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05F8" w14:textId="77777777" w:rsidR="00B03C3F" w:rsidRPr="00236BBC" w:rsidRDefault="00B03C3F" w:rsidP="00B03C3F">
      <w:pPr>
        <w:pStyle w:val="3"/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36BBC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Результативность дополнительной общеобразовательной программы </w:t>
      </w:r>
    </w:p>
    <w:p w14:paraId="0779CA39" w14:textId="77777777" w:rsidR="00B03C3F" w:rsidRPr="00236BBC" w:rsidRDefault="00B03C3F" w:rsidP="00B03C3F">
      <w:pPr>
        <w:pStyle w:val="3"/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36BBC">
        <w:rPr>
          <w:rFonts w:ascii="Times New Roman" w:hAnsi="Times New Roman" w:cs="Times New Roman"/>
          <w:color w:val="auto"/>
          <w:sz w:val="28"/>
          <w:szCs w:val="28"/>
        </w:rPr>
        <w:t xml:space="preserve">«Техническое конструирование» </w:t>
      </w:r>
    </w:p>
    <w:p w14:paraId="664F98FD" w14:textId="77777777" w:rsidR="00B03C3F" w:rsidRPr="00236BBC" w:rsidRDefault="00B03C3F" w:rsidP="00B03C3F">
      <w:pPr>
        <w:pStyle w:val="3"/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36BBC">
        <w:rPr>
          <w:rFonts w:ascii="Times New Roman" w:hAnsi="Times New Roman" w:cs="Times New Roman"/>
          <w:color w:val="auto"/>
          <w:sz w:val="28"/>
          <w:szCs w:val="28"/>
        </w:rPr>
        <w:t>за 2024–2025 учебный год</w:t>
      </w:r>
    </w:p>
    <w:p w14:paraId="16AD092A" w14:textId="77777777" w:rsidR="00B03C3F" w:rsidRPr="00236BBC" w:rsidRDefault="00B03C3F" w:rsidP="00B03C3F">
      <w:pPr>
        <w:pStyle w:val="ac"/>
        <w:numPr>
          <w:ilvl w:val="0"/>
          <w:numId w:val="6"/>
        </w:numPr>
        <w:shd w:val="clear" w:color="auto" w:fill="FFFFFF"/>
      </w:pPr>
      <w:r w:rsidRPr="00236BBC">
        <w:t>Результаты реализации программы полностью соответствуют её целям и задачам:</w:t>
      </w:r>
    </w:p>
    <w:p w14:paraId="07454F47" w14:textId="77777777" w:rsidR="00B03C3F" w:rsidRPr="00236BBC" w:rsidRDefault="00B03C3F" w:rsidP="00B03C3F">
      <w:pPr>
        <w:pStyle w:val="ac"/>
        <w:numPr>
          <w:ilvl w:val="0"/>
          <w:numId w:val="1"/>
        </w:numPr>
        <w:shd w:val="clear" w:color="auto" w:fill="FFFFFF"/>
      </w:pPr>
      <w:r w:rsidRPr="00236BBC">
        <w:rPr>
          <w:rStyle w:val="ad"/>
        </w:rPr>
        <w:t>Обучающие задачи:</w:t>
      </w:r>
    </w:p>
    <w:p w14:paraId="08FF010E" w14:textId="77777777" w:rsidR="00B03C3F" w:rsidRPr="00236BBC" w:rsidRDefault="00B03C3F" w:rsidP="00B03C3F">
      <w:pPr>
        <w:pStyle w:val="ac"/>
        <w:numPr>
          <w:ilvl w:val="0"/>
          <w:numId w:val="2"/>
        </w:numPr>
        <w:shd w:val="clear" w:color="auto" w:fill="FFFFFF"/>
      </w:pPr>
      <w:r w:rsidRPr="00236BBC">
        <w:t>95 % обучающихся освоили практические навыки работы с материалами (фанера, пластик, картон, металл);</w:t>
      </w:r>
    </w:p>
    <w:p w14:paraId="39D83AA5" w14:textId="77777777" w:rsidR="00B03C3F" w:rsidRPr="00236BBC" w:rsidRDefault="00B03C3F" w:rsidP="00B03C3F">
      <w:pPr>
        <w:pStyle w:val="ac"/>
        <w:numPr>
          <w:ilvl w:val="0"/>
          <w:numId w:val="2"/>
        </w:numPr>
        <w:shd w:val="clear" w:color="auto" w:fill="FFFFFF"/>
      </w:pPr>
      <w:r w:rsidRPr="00236BBC">
        <w:t>88 % учащихся изучили основы инженерной графики (чтение и создание простых чертежей);</w:t>
      </w:r>
    </w:p>
    <w:p w14:paraId="374EAD80" w14:textId="77777777" w:rsidR="00B03C3F" w:rsidRPr="00236BBC" w:rsidRDefault="00B03C3F" w:rsidP="00B03C3F">
      <w:pPr>
        <w:pStyle w:val="ac"/>
        <w:numPr>
          <w:ilvl w:val="0"/>
          <w:numId w:val="2"/>
        </w:numPr>
        <w:shd w:val="clear" w:color="auto" w:fill="FFFFFF"/>
      </w:pPr>
      <w:r w:rsidRPr="00236BBC">
        <w:t>92 % детей приобрели навыки работы с инструментами (лобзик, отвёртка, паяльник, измерительные приборы);</w:t>
      </w:r>
    </w:p>
    <w:p w14:paraId="6062CE02" w14:textId="77777777" w:rsidR="00B03C3F" w:rsidRPr="00236BBC" w:rsidRDefault="00B03C3F" w:rsidP="00B03C3F">
      <w:pPr>
        <w:pStyle w:val="ac"/>
        <w:numPr>
          <w:ilvl w:val="0"/>
          <w:numId w:val="2"/>
        </w:numPr>
        <w:shd w:val="clear" w:color="auto" w:fill="FFFFFF"/>
      </w:pPr>
      <w:r w:rsidRPr="00236BBC">
        <w:t>85 % научились планировать работу (составлять технологические карты);</w:t>
      </w:r>
    </w:p>
    <w:p w14:paraId="4985F9A5" w14:textId="77777777" w:rsidR="00B03C3F" w:rsidRPr="00236BBC" w:rsidRDefault="00B03C3F" w:rsidP="00B03C3F">
      <w:pPr>
        <w:pStyle w:val="ac"/>
        <w:numPr>
          <w:ilvl w:val="0"/>
          <w:numId w:val="2"/>
        </w:numPr>
        <w:shd w:val="clear" w:color="auto" w:fill="FFFFFF"/>
      </w:pPr>
      <w:r w:rsidRPr="00236BBC">
        <w:t>90 % освоили технологии изготовления несложных конструкций (стендовые и динамические модели).</w:t>
      </w:r>
    </w:p>
    <w:p w14:paraId="33C6FD64" w14:textId="77777777" w:rsidR="00B03C3F" w:rsidRPr="00236BBC" w:rsidRDefault="00B03C3F" w:rsidP="00B03C3F">
      <w:pPr>
        <w:pStyle w:val="ac"/>
        <w:numPr>
          <w:ilvl w:val="0"/>
          <w:numId w:val="1"/>
        </w:numPr>
        <w:shd w:val="clear" w:color="auto" w:fill="FFFFFF"/>
      </w:pPr>
      <w:r w:rsidRPr="00236BBC">
        <w:rPr>
          <w:rStyle w:val="ad"/>
        </w:rPr>
        <w:t>Развивающие задачи:</w:t>
      </w:r>
    </w:p>
    <w:p w14:paraId="73F3C5FC" w14:textId="77777777" w:rsidR="00B03C3F" w:rsidRPr="00236BBC" w:rsidRDefault="00B03C3F" w:rsidP="00B03C3F">
      <w:pPr>
        <w:pStyle w:val="ac"/>
        <w:numPr>
          <w:ilvl w:val="0"/>
          <w:numId w:val="3"/>
        </w:numPr>
        <w:shd w:val="clear" w:color="auto" w:fill="FFFFFF"/>
      </w:pPr>
      <w:r w:rsidRPr="00236BBC">
        <w:t>у 80 % обучающихся отмечено развитие технического творчества (создание авторских проектов);</w:t>
      </w:r>
    </w:p>
    <w:p w14:paraId="69FF3A86" w14:textId="77777777" w:rsidR="00B03C3F" w:rsidRPr="00236BBC" w:rsidRDefault="00B03C3F" w:rsidP="00B03C3F">
      <w:pPr>
        <w:pStyle w:val="ac"/>
        <w:numPr>
          <w:ilvl w:val="0"/>
          <w:numId w:val="3"/>
        </w:numPr>
        <w:shd w:val="clear" w:color="auto" w:fill="FFFFFF"/>
      </w:pPr>
      <w:r w:rsidRPr="00236BBC">
        <w:t>расширен политехнический кругозор: 75 % детей могут объяснить принцип работы простых механизмов;</w:t>
      </w:r>
    </w:p>
    <w:p w14:paraId="7F7508C2" w14:textId="77777777" w:rsidR="00B03C3F" w:rsidRPr="00236BBC" w:rsidRDefault="00B03C3F" w:rsidP="00B03C3F">
      <w:pPr>
        <w:pStyle w:val="ac"/>
        <w:numPr>
          <w:ilvl w:val="0"/>
          <w:numId w:val="3"/>
        </w:numPr>
        <w:shd w:val="clear" w:color="auto" w:fill="FFFFFF"/>
      </w:pPr>
      <w:r w:rsidRPr="00236BBC">
        <w:t>87 % проявили устойчивый интерес к устройству технических объектов.</w:t>
      </w:r>
    </w:p>
    <w:p w14:paraId="47DDF1C3" w14:textId="77777777" w:rsidR="00B03C3F" w:rsidRPr="00236BBC" w:rsidRDefault="00B03C3F" w:rsidP="00B03C3F">
      <w:pPr>
        <w:pStyle w:val="ac"/>
        <w:numPr>
          <w:ilvl w:val="0"/>
          <w:numId w:val="1"/>
        </w:numPr>
        <w:shd w:val="clear" w:color="auto" w:fill="FFFFFF"/>
      </w:pPr>
      <w:r w:rsidRPr="00236BBC">
        <w:rPr>
          <w:rStyle w:val="ad"/>
        </w:rPr>
        <w:t>Воспитательные задачи:</w:t>
      </w:r>
    </w:p>
    <w:p w14:paraId="2890A646" w14:textId="77777777" w:rsidR="00B03C3F" w:rsidRPr="00236BBC" w:rsidRDefault="00B03C3F" w:rsidP="00B03C3F">
      <w:pPr>
        <w:pStyle w:val="ac"/>
        <w:numPr>
          <w:ilvl w:val="1"/>
          <w:numId w:val="4"/>
        </w:numPr>
        <w:shd w:val="clear" w:color="auto" w:fill="FFFFFF"/>
      </w:pPr>
      <w:r w:rsidRPr="00236BBC">
        <w:t>90 % участников улучшили коммуникативные навыки (работа в парах и группах);</w:t>
      </w:r>
    </w:p>
    <w:p w14:paraId="50479C80" w14:textId="77777777" w:rsidR="00B03C3F" w:rsidRPr="00236BBC" w:rsidRDefault="00B03C3F" w:rsidP="00B03C3F">
      <w:pPr>
        <w:pStyle w:val="ac"/>
        <w:numPr>
          <w:ilvl w:val="1"/>
          <w:numId w:val="4"/>
        </w:numPr>
        <w:shd w:val="clear" w:color="auto" w:fill="FFFFFF"/>
      </w:pPr>
      <w:r w:rsidRPr="00236BBC">
        <w:t>70 % приняли участие в соревнованиях и игровых мероприятиях;</w:t>
      </w:r>
    </w:p>
    <w:p w14:paraId="664BC8DE" w14:textId="77777777" w:rsidR="00B03C3F" w:rsidRPr="00236BBC" w:rsidRDefault="00B03C3F" w:rsidP="00B03C3F">
      <w:pPr>
        <w:pStyle w:val="ac"/>
        <w:numPr>
          <w:ilvl w:val="1"/>
          <w:numId w:val="4"/>
        </w:numPr>
        <w:shd w:val="clear" w:color="auto" w:fill="FFFFFF"/>
      </w:pPr>
      <w:r w:rsidRPr="00236BBC">
        <w:t>отмечен рост творческой активности (увеличение числа авторских идей на 40 %);</w:t>
      </w:r>
    </w:p>
    <w:p w14:paraId="0465DBD9" w14:textId="77777777" w:rsidR="00B03C3F" w:rsidRPr="00236BBC" w:rsidRDefault="00B03C3F" w:rsidP="00B03C3F">
      <w:pPr>
        <w:pStyle w:val="ac"/>
        <w:numPr>
          <w:ilvl w:val="1"/>
          <w:numId w:val="4"/>
        </w:numPr>
        <w:shd w:val="clear" w:color="auto" w:fill="FFFFFF"/>
      </w:pPr>
      <w:r w:rsidRPr="00236BBC">
        <w:t>сформировано уважение к труду: 85 % осознают ценность созидательного труда</w:t>
      </w:r>
    </w:p>
    <w:p w14:paraId="52AFB639" w14:textId="77777777" w:rsidR="00B03C3F" w:rsidRPr="00236BBC" w:rsidRDefault="00B03C3F" w:rsidP="00B03C3F">
      <w:pPr>
        <w:pStyle w:val="ac"/>
        <w:numPr>
          <w:ilvl w:val="0"/>
          <w:numId w:val="6"/>
        </w:numPr>
        <w:shd w:val="clear" w:color="auto" w:fill="FFFFFF"/>
      </w:pPr>
      <w:r w:rsidRPr="00236BBC">
        <w:t>Сравнительный анализ результатов за два года обучения: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21"/>
        <w:gridCol w:w="2521"/>
        <w:gridCol w:w="2522"/>
        <w:gridCol w:w="2522"/>
      </w:tblGrid>
      <w:tr w:rsidR="00B03C3F" w:rsidRPr="00236BBC" w14:paraId="0C13E67A" w14:textId="77777777" w:rsidTr="00171BB8">
        <w:tc>
          <w:tcPr>
            <w:tcW w:w="2521" w:type="dxa"/>
            <w:vAlign w:val="center"/>
          </w:tcPr>
          <w:p w14:paraId="39EE90DC" w14:textId="77777777" w:rsidR="00B03C3F" w:rsidRPr="00236BBC" w:rsidRDefault="00B03C3F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36BBC">
              <w:rPr>
                <w:b/>
                <w:bCs/>
              </w:rPr>
              <w:t>Показатель</w:t>
            </w:r>
          </w:p>
        </w:tc>
        <w:tc>
          <w:tcPr>
            <w:tcW w:w="2521" w:type="dxa"/>
            <w:vAlign w:val="center"/>
          </w:tcPr>
          <w:p w14:paraId="10380DD5" w14:textId="77777777" w:rsidR="00B03C3F" w:rsidRPr="00236BBC" w:rsidRDefault="00B03C3F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36BBC">
              <w:rPr>
                <w:b/>
                <w:bCs/>
              </w:rPr>
              <w:t>Начало обучения (2024)</w:t>
            </w:r>
          </w:p>
        </w:tc>
        <w:tc>
          <w:tcPr>
            <w:tcW w:w="2522" w:type="dxa"/>
            <w:vAlign w:val="center"/>
          </w:tcPr>
          <w:p w14:paraId="517769E9" w14:textId="77777777" w:rsidR="00B03C3F" w:rsidRPr="00236BBC" w:rsidRDefault="00B03C3F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36BBC">
              <w:rPr>
                <w:b/>
                <w:bCs/>
              </w:rPr>
              <w:t>Конец обучения (2025)</w:t>
            </w:r>
          </w:p>
        </w:tc>
        <w:tc>
          <w:tcPr>
            <w:tcW w:w="2522" w:type="dxa"/>
            <w:vAlign w:val="center"/>
          </w:tcPr>
          <w:p w14:paraId="6D26FF0F" w14:textId="77777777" w:rsidR="00B03C3F" w:rsidRPr="00236BBC" w:rsidRDefault="00B03C3F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36BBC">
              <w:rPr>
                <w:b/>
                <w:bCs/>
              </w:rPr>
              <w:t>Динамика</w:t>
            </w:r>
          </w:p>
        </w:tc>
      </w:tr>
      <w:tr w:rsidR="00B03C3F" w:rsidRPr="00236BBC" w14:paraId="70E7445B" w14:textId="77777777" w:rsidTr="00171BB8">
        <w:tc>
          <w:tcPr>
            <w:tcW w:w="2521" w:type="dxa"/>
            <w:vAlign w:val="center"/>
          </w:tcPr>
          <w:p w14:paraId="727D8BE4" w14:textId="77777777" w:rsidR="00B03C3F" w:rsidRPr="00236BBC" w:rsidRDefault="00B03C3F">
            <w:pPr>
              <w:spacing w:before="120" w:after="120"/>
              <w:rPr>
                <w:sz w:val="24"/>
                <w:szCs w:val="24"/>
              </w:rPr>
            </w:pPr>
            <w:r w:rsidRPr="00236BBC">
              <w:t>Владение инструментами</w:t>
            </w:r>
          </w:p>
        </w:tc>
        <w:tc>
          <w:tcPr>
            <w:tcW w:w="2521" w:type="dxa"/>
            <w:vAlign w:val="center"/>
          </w:tcPr>
          <w:p w14:paraId="556CA529" w14:textId="77777777" w:rsidR="00B03C3F" w:rsidRPr="00236BBC" w:rsidRDefault="009D2C90">
            <w:pPr>
              <w:spacing w:before="120" w:after="120"/>
              <w:rPr>
                <w:sz w:val="24"/>
                <w:szCs w:val="24"/>
              </w:rPr>
            </w:pPr>
            <w:r w:rsidRPr="00236BBC">
              <w:t>1</w:t>
            </w:r>
            <w:r w:rsidR="00B03C3F" w:rsidRPr="00236BBC">
              <w:t>5 %</w:t>
            </w:r>
          </w:p>
        </w:tc>
        <w:tc>
          <w:tcPr>
            <w:tcW w:w="2522" w:type="dxa"/>
            <w:vAlign w:val="center"/>
          </w:tcPr>
          <w:p w14:paraId="4408EF22" w14:textId="77777777" w:rsidR="00B03C3F" w:rsidRPr="00236BBC" w:rsidRDefault="00B03C3F">
            <w:pPr>
              <w:spacing w:before="120" w:after="120"/>
              <w:rPr>
                <w:sz w:val="24"/>
                <w:szCs w:val="24"/>
              </w:rPr>
            </w:pPr>
            <w:r w:rsidRPr="00236BBC">
              <w:t>92 %</w:t>
            </w:r>
          </w:p>
        </w:tc>
        <w:tc>
          <w:tcPr>
            <w:tcW w:w="2522" w:type="dxa"/>
            <w:vAlign w:val="center"/>
          </w:tcPr>
          <w:p w14:paraId="25CAD201" w14:textId="77777777" w:rsidR="00B03C3F" w:rsidRPr="00236BBC" w:rsidRDefault="00B03C3F" w:rsidP="009D2C90">
            <w:pPr>
              <w:spacing w:before="120" w:after="120"/>
              <w:rPr>
                <w:sz w:val="24"/>
                <w:szCs w:val="24"/>
              </w:rPr>
            </w:pPr>
            <w:r w:rsidRPr="00236BBC">
              <w:t>+</w:t>
            </w:r>
            <w:r w:rsidR="009D2C90" w:rsidRPr="00236BBC">
              <w:t>7</w:t>
            </w:r>
            <w:r w:rsidRPr="00236BBC">
              <w:t>7 %</w:t>
            </w:r>
          </w:p>
        </w:tc>
      </w:tr>
      <w:tr w:rsidR="00B03C3F" w:rsidRPr="00236BBC" w14:paraId="406FDE55" w14:textId="77777777" w:rsidTr="00171BB8">
        <w:tc>
          <w:tcPr>
            <w:tcW w:w="2521" w:type="dxa"/>
            <w:vAlign w:val="center"/>
          </w:tcPr>
          <w:p w14:paraId="733648A6" w14:textId="77777777" w:rsidR="00B03C3F" w:rsidRPr="00236BBC" w:rsidRDefault="00B03C3F">
            <w:pPr>
              <w:spacing w:before="120" w:after="120"/>
              <w:rPr>
                <w:sz w:val="24"/>
                <w:szCs w:val="24"/>
              </w:rPr>
            </w:pPr>
            <w:r w:rsidRPr="00236BBC">
              <w:t>Чтение чертежей</w:t>
            </w:r>
          </w:p>
        </w:tc>
        <w:tc>
          <w:tcPr>
            <w:tcW w:w="2521" w:type="dxa"/>
            <w:vAlign w:val="center"/>
          </w:tcPr>
          <w:p w14:paraId="048DF03C" w14:textId="77777777" w:rsidR="00B03C3F" w:rsidRPr="00236BBC" w:rsidRDefault="00B03C3F">
            <w:pPr>
              <w:spacing w:before="120" w:after="120"/>
              <w:rPr>
                <w:sz w:val="24"/>
                <w:szCs w:val="24"/>
              </w:rPr>
            </w:pPr>
            <w:r w:rsidRPr="00236BBC">
              <w:t>30 %</w:t>
            </w:r>
          </w:p>
        </w:tc>
        <w:tc>
          <w:tcPr>
            <w:tcW w:w="2522" w:type="dxa"/>
            <w:vAlign w:val="center"/>
          </w:tcPr>
          <w:p w14:paraId="5445DEE0" w14:textId="77777777" w:rsidR="00B03C3F" w:rsidRPr="00236BBC" w:rsidRDefault="00B03C3F">
            <w:pPr>
              <w:spacing w:before="120" w:after="120"/>
              <w:rPr>
                <w:sz w:val="24"/>
                <w:szCs w:val="24"/>
              </w:rPr>
            </w:pPr>
            <w:r w:rsidRPr="00236BBC">
              <w:t>88 %</w:t>
            </w:r>
          </w:p>
        </w:tc>
        <w:tc>
          <w:tcPr>
            <w:tcW w:w="2522" w:type="dxa"/>
            <w:vAlign w:val="center"/>
          </w:tcPr>
          <w:p w14:paraId="1784103E" w14:textId="77777777" w:rsidR="00B03C3F" w:rsidRPr="00236BBC" w:rsidRDefault="00B03C3F">
            <w:pPr>
              <w:spacing w:before="120" w:after="120"/>
              <w:rPr>
                <w:sz w:val="24"/>
                <w:szCs w:val="24"/>
              </w:rPr>
            </w:pPr>
            <w:r w:rsidRPr="00236BBC">
              <w:t>+58 %</w:t>
            </w:r>
          </w:p>
        </w:tc>
      </w:tr>
      <w:tr w:rsidR="00B03C3F" w:rsidRPr="00236BBC" w14:paraId="4B3AA49C" w14:textId="77777777" w:rsidTr="00171BB8">
        <w:tc>
          <w:tcPr>
            <w:tcW w:w="2521" w:type="dxa"/>
            <w:vAlign w:val="center"/>
          </w:tcPr>
          <w:p w14:paraId="1EB14B7B" w14:textId="77777777" w:rsidR="00B03C3F" w:rsidRPr="00236BBC" w:rsidRDefault="00B03C3F">
            <w:pPr>
              <w:spacing w:before="120" w:after="120"/>
              <w:rPr>
                <w:sz w:val="24"/>
                <w:szCs w:val="24"/>
              </w:rPr>
            </w:pPr>
            <w:r w:rsidRPr="00236BBC">
              <w:t>Самостоятельное планирование</w:t>
            </w:r>
          </w:p>
        </w:tc>
        <w:tc>
          <w:tcPr>
            <w:tcW w:w="2521" w:type="dxa"/>
            <w:vAlign w:val="center"/>
          </w:tcPr>
          <w:p w14:paraId="12A9770B" w14:textId="77777777" w:rsidR="00B03C3F" w:rsidRPr="00236BBC" w:rsidRDefault="009D2C90">
            <w:pPr>
              <w:spacing w:before="120" w:after="120"/>
              <w:rPr>
                <w:sz w:val="24"/>
                <w:szCs w:val="24"/>
              </w:rPr>
            </w:pPr>
            <w:r w:rsidRPr="00236BBC">
              <w:t>1</w:t>
            </w:r>
            <w:r w:rsidR="00B03C3F" w:rsidRPr="00236BBC">
              <w:t>5 %</w:t>
            </w:r>
          </w:p>
        </w:tc>
        <w:tc>
          <w:tcPr>
            <w:tcW w:w="2522" w:type="dxa"/>
            <w:vAlign w:val="center"/>
          </w:tcPr>
          <w:p w14:paraId="0A488DCF" w14:textId="77777777" w:rsidR="00B03C3F" w:rsidRPr="00236BBC" w:rsidRDefault="00B03C3F">
            <w:pPr>
              <w:spacing w:before="120" w:after="120"/>
              <w:rPr>
                <w:sz w:val="24"/>
                <w:szCs w:val="24"/>
              </w:rPr>
            </w:pPr>
            <w:r w:rsidRPr="00236BBC">
              <w:t>85 %</w:t>
            </w:r>
          </w:p>
        </w:tc>
        <w:tc>
          <w:tcPr>
            <w:tcW w:w="2522" w:type="dxa"/>
            <w:vAlign w:val="center"/>
          </w:tcPr>
          <w:p w14:paraId="1C74E324" w14:textId="77777777" w:rsidR="00B03C3F" w:rsidRPr="00236BBC" w:rsidRDefault="00B03C3F" w:rsidP="009D2C90">
            <w:pPr>
              <w:spacing w:before="120" w:after="120"/>
              <w:rPr>
                <w:sz w:val="24"/>
                <w:szCs w:val="24"/>
              </w:rPr>
            </w:pPr>
            <w:r w:rsidRPr="00236BBC">
              <w:t>+</w:t>
            </w:r>
            <w:r w:rsidR="009D2C90" w:rsidRPr="00236BBC">
              <w:t>7</w:t>
            </w:r>
            <w:r w:rsidRPr="00236BBC">
              <w:t>0 %</w:t>
            </w:r>
          </w:p>
        </w:tc>
      </w:tr>
      <w:tr w:rsidR="00B03C3F" w:rsidRPr="00236BBC" w14:paraId="1CC2942E" w14:textId="77777777" w:rsidTr="00171BB8">
        <w:tc>
          <w:tcPr>
            <w:tcW w:w="2521" w:type="dxa"/>
            <w:vAlign w:val="center"/>
          </w:tcPr>
          <w:p w14:paraId="23C9C7EB" w14:textId="77777777" w:rsidR="00B03C3F" w:rsidRPr="00236BBC" w:rsidRDefault="00B03C3F">
            <w:pPr>
              <w:spacing w:before="120" w:after="120"/>
              <w:rPr>
                <w:sz w:val="24"/>
                <w:szCs w:val="24"/>
              </w:rPr>
            </w:pPr>
            <w:r w:rsidRPr="00236BBC">
              <w:lastRenderedPageBreak/>
              <w:t>Участие в конкурсах</w:t>
            </w:r>
          </w:p>
        </w:tc>
        <w:tc>
          <w:tcPr>
            <w:tcW w:w="2521" w:type="dxa"/>
            <w:vAlign w:val="center"/>
          </w:tcPr>
          <w:p w14:paraId="0F0754A5" w14:textId="77777777" w:rsidR="00B03C3F" w:rsidRPr="00236BBC" w:rsidRDefault="00B03C3F">
            <w:pPr>
              <w:spacing w:before="120" w:after="120"/>
              <w:rPr>
                <w:sz w:val="24"/>
                <w:szCs w:val="24"/>
              </w:rPr>
            </w:pPr>
            <w:r w:rsidRPr="00236BBC">
              <w:t>0 %</w:t>
            </w:r>
          </w:p>
        </w:tc>
        <w:tc>
          <w:tcPr>
            <w:tcW w:w="2522" w:type="dxa"/>
            <w:vAlign w:val="center"/>
          </w:tcPr>
          <w:p w14:paraId="2747025A" w14:textId="77777777" w:rsidR="00B03C3F" w:rsidRPr="00236BBC" w:rsidRDefault="00B03C3F">
            <w:pPr>
              <w:spacing w:before="120" w:after="120"/>
              <w:rPr>
                <w:sz w:val="24"/>
                <w:szCs w:val="24"/>
              </w:rPr>
            </w:pPr>
            <w:r w:rsidRPr="00236BBC">
              <w:t>70 %</w:t>
            </w:r>
          </w:p>
        </w:tc>
        <w:tc>
          <w:tcPr>
            <w:tcW w:w="2522" w:type="dxa"/>
            <w:vAlign w:val="center"/>
          </w:tcPr>
          <w:p w14:paraId="6A320A50" w14:textId="77777777" w:rsidR="00B03C3F" w:rsidRPr="00236BBC" w:rsidRDefault="00B03C3F" w:rsidP="00B03C3F">
            <w:pPr>
              <w:spacing w:before="120" w:after="120"/>
              <w:rPr>
                <w:sz w:val="24"/>
                <w:szCs w:val="24"/>
              </w:rPr>
            </w:pPr>
            <w:r w:rsidRPr="00236BBC">
              <w:t>+70 %</w:t>
            </w:r>
          </w:p>
        </w:tc>
      </w:tr>
      <w:tr w:rsidR="00B03C3F" w:rsidRPr="00236BBC" w14:paraId="01DF1E3D" w14:textId="77777777" w:rsidTr="00171BB8">
        <w:tc>
          <w:tcPr>
            <w:tcW w:w="2521" w:type="dxa"/>
            <w:vAlign w:val="center"/>
          </w:tcPr>
          <w:p w14:paraId="6FBB5883" w14:textId="77777777" w:rsidR="00B03C3F" w:rsidRPr="00236BBC" w:rsidRDefault="00B03C3F">
            <w:pPr>
              <w:spacing w:before="120" w:after="120"/>
              <w:rPr>
                <w:sz w:val="24"/>
                <w:szCs w:val="24"/>
              </w:rPr>
            </w:pPr>
            <w:r w:rsidRPr="00236BBC">
              <w:t>Создание авторских моделей</w:t>
            </w:r>
          </w:p>
        </w:tc>
        <w:tc>
          <w:tcPr>
            <w:tcW w:w="2521" w:type="dxa"/>
            <w:vAlign w:val="center"/>
          </w:tcPr>
          <w:p w14:paraId="013F9573" w14:textId="77777777" w:rsidR="00B03C3F" w:rsidRPr="00236BBC" w:rsidRDefault="00B03C3F">
            <w:pPr>
              <w:spacing w:before="120" w:after="120"/>
              <w:rPr>
                <w:sz w:val="24"/>
                <w:szCs w:val="24"/>
              </w:rPr>
            </w:pPr>
            <w:r w:rsidRPr="00236BBC">
              <w:t>0 %</w:t>
            </w:r>
          </w:p>
        </w:tc>
        <w:tc>
          <w:tcPr>
            <w:tcW w:w="2522" w:type="dxa"/>
            <w:vAlign w:val="center"/>
          </w:tcPr>
          <w:p w14:paraId="7F5519FD" w14:textId="77777777" w:rsidR="00B03C3F" w:rsidRPr="00236BBC" w:rsidRDefault="00B03C3F">
            <w:pPr>
              <w:spacing w:before="120" w:after="120"/>
              <w:rPr>
                <w:sz w:val="24"/>
                <w:szCs w:val="24"/>
              </w:rPr>
            </w:pPr>
            <w:r w:rsidRPr="00236BBC">
              <w:t>60 %</w:t>
            </w:r>
          </w:p>
        </w:tc>
        <w:tc>
          <w:tcPr>
            <w:tcW w:w="2522" w:type="dxa"/>
            <w:vAlign w:val="center"/>
          </w:tcPr>
          <w:p w14:paraId="7ED30E78" w14:textId="77777777" w:rsidR="00B03C3F" w:rsidRPr="00236BBC" w:rsidRDefault="00B03C3F" w:rsidP="00B03C3F">
            <w:pPr>
              <w:spacing w:before="120" w:after="120"/>
              <w:rPr>
                <w:sz w:val="24"/>
                <w:szCs w:val="24"/>
              </w:rPr>
            </w:pPr>
            <w:r w:rsidRPr="00236BBC">
              <w:t>+60 %</w:t>
            </w:r>
          </w:p>
        </w:tc>
      </w:tr>
    </w:tbl>
    <w:p w14:paraId="6797BB63" w14:textId="73CC3CD6" w:rsidR="00D77D92" w:rsidRPr="00E821D8" w:rsidDel="000B60C4" w:rsidRDefault="00D77D92" w:rsidP="009D2C90">
      <w:pPr>
        <w:pStyle w:val="ac"/>
        <w:shd w:val="clear" w:color="auto" w:fill="FFFFFF"/>
        <w:rPr>
          <w:del w:id="0" w:author="Кирилл" w:date="2026-04-03T11:48:00Z"/>
          <w:rStyle w:val="ad"/>
          <w:rFonts w:ascii="Arial" w:hAnsi="Arial" w:cs="Arial"/>
        </w:rPr>
      </w:pPr>
    </w:p>
    <w:p w14:paraId="42FCABC5" w14:textId="77777777" w:rsidR="009D2C90" w:rsidRPr="00E821D8" w:rsidRDefault="009D2C90" w:rsidP="009D2C90">
      <w:pPr>
        <w:pStyle w:val="ac"/>
        <w:shd w:val="clear" w:color="auto" w:fill="FFFFFF"/>
        <w:rPr>
          <w:rFonts w:ascii="Arial" w:hAnsi="Arial" w:cs="Arial"/>
        </w:rPr>
      </w:pPr>
      <w:r w:rsidRPr="00E821D8">
        <w:rPr>
          <w:rStyle w:val="ad"/>
          <w:rFonts w:ascii="Arial" w:hAnsi="Arial" w:cs="Arial"/>
        </w:rPr>
        <w:t>Выводы:</w:t>
      </w:r>
    </w:p>
    <w:p w14:paraId="72567722" w14:textId="77777777" w:rsidR="009D2C90" w:rsidRPr="00236BBC" w:rsidRDefault="009D2C90" w:rsidP="009D2C90">
      <w:pPr>
        <w:pStyle w:val="ac"/>
        <w:numPr>
          <w:ilvl w:val="0"/>
          <w:numId w:val="7"/>
        </w:numPr>
        <w:shd w:val="clear" w:color="auto" w:fill="FFFFFF"/>
      </w:pPr>
      <w:r w:rsidRPr="00236BBC">
        <w:t>Значительный рост практических навыков (в среднем +70 %).</w:t>
      </w:r>
    </w:p>
    <w:p w14:paraId="7A2559FF" w14:textId="77777777" w:rsidR="009D2C90" w:rsidRPr="00236BBC" w:rsidRDefault="009D2C90" w:rsidP="009D2C90">
      <w:pPr>
        <w:pStyle w:val="ac"/>
        <w:numPr>
          <w:ilvl w:val="0"/>
          <w:numId w:val="7"/>
        </w:numPr>
        <w:shd w:val="clear" w:color="auto" w:fill="FFFFFF"/>
      </w:pPr>
      <w:r w:rsidRPr="00236BBC">
        <w:t>Увеличение мотивации к техническому творчеству (+55 %).</w:t>
      </w:r>
    </w:p>
    <w:p w14:paraId="05FA7537" w14:textId="77777777" w:rsidR="009D2C90" w:rsidRPr="00236BBC" w:rsidRDefault="009D2C90" w:rsidP="009D2C90">
      <w:pPr>
        <w:pStyle w:val="ac"/>
        <w:numPr>
          <w:ilvl w:val="0"/>
          <w:numId w:val="7"/>
        </w:numPr>
        <w:shd w:val="clear" w:color="auto" w:fill="FFFFFF"/>
      </w:pPr>
      <w:r w:rsidRPr="00236BBC">
        <w:t>Повышение социальной активности (участие в мероприятиях +70 %).</w:t>
      </w:r>
    </w:p>
    <w:p w14:paraId="746F6FE8" w14:textId="77777777" w:rsidR="009D2C90" w:rsidRPr="00236BBC" w:rsidRDefault="009D2C90" w:rsidP="009D2C90">
      <w:pPr>
        <w:pStyle w:val="ac"/>
      </w:pPr>
      <w:r w:rsidRPr="00236BBC">
        <w:rPr>
          <w:rStyle w:val="ad"/>
        </w:rPr>
        <w:t>Количественные показатели:</w:t>
      </w:r>
    </w:p>
    <w:p w14:paraId="72250892" w14:textId="77777777" w:rsidR="009D2C90" w:rsidRPr="00236BBC" w:rsidRDefault="009D2C90" w:rsidP="009D2C90">
      <w:pPr>
        <w:pStyle w:val="ac"/>
        <w:numPr>
          <w:ilvl w:val="0"/>
          <w:numId w:val="8"/>
        </w:numPr>
      </w:pPr>
      <w:r w:rsidRPr="00236BBC">
        <w:t>Охват: 30 обучающихся (2 группы по 15 человек).</w:t>
      </w:r>
    </w:p>
    <w:p w14:paraId="11C6BB75" w14:textId="77777777" w:rsidR="009D2C90" w:rsidRPr="00236BBC" w:rsidRDefault="009D2C90" w:rsidP="009D2C90">
      <w:pPr>
        <w:pStyle w:val="ac"/>
        <w:numPr>
          <w:ilvl w:val="0"/>
          <w:numId w:val="8"/>
        </w:numPr>
      </w:pPr>
      <w:r w:rsidRPr="00236BBC">
        <w:t>Посещаемость: 90 %.</w:t>
      </w:r>
    </w:p>
    <w:p w14:paraId="10123912" w14:textId="77777777" w:rsidR="009D2C90" w:rsidRPr="00236BBC" w:rsidRDefault="009D2C90" w:rsidP="009D2C90">
      <w:pPr>
        <w:pStyle w:val="ac"/>
        <w:numPr>
          <w:ilvl w:val="0"/>
          <w:numId w:val="8"/>
        </w:numPr>
      </w:pPr>
      <w:r w:rsidRPr="00236BBC">
        <w:t>Участие в мероприятиях:</w:t>
      </w:r>
    </w:p>
    <w:p w14:paraId="2624188B" w14:textId="77777777" w:rsidR="009D2C90" w:rsidRPr="00236BBC" w:rsidRDefault="009D2C90" w:rsidP="009D2C90">
      <w:pPr>
        <w:pStyle w:val="ac"/>
        <w:numPr>
          <w:ilvl w:val="1"/>
          <w:numId w:val="8"/>
        </w:numPr>
      </w:pPr>
      <w:r w:rsidRPr="00236BBC">
        <w:t>внутренние конкурсы — 100 %;</w:t>
      </w:r>
    </w:p>
    <w:p w14:paraId="51CE5E64" w14:textId="77777777" w:rsidR="009D2C90" w:rsidRPr="00236BBC" w:rsidRDefault="009D2C90" w:rsidP="009D2C90">
      <w:pPr>
        <w:pStyle w:val="ac"/>
        <w:numPr>
          <w:ilvl w:val="1"/>
          <w:numId w:val="8"/>
        </w:numPr>
      </w:pPr>
      <w:r w:rsidRPr="00236BBC">
        <w:t>муниципальные соревнования — 40 %;</w:t>
      </w:r>
    </w:p>
    <w:p w14:paraId="7508109F" w14:textId="77777777" w:rsidR="009D2C90" w:rsidRPr="00236BBC" w:rsidRDefault="009D2C90" w:rsidP="009D2C90">
      <w:pPr>
        <w:pStyle w:val="ac"/>
        <w:numPr>
          <w:ilvl w:val="1"/>
          <w:numId w:val="8"/>
        </w:numPr>
      </w:pPr>
      <w:r w:rsidRPr="00236BBC">
        <w:t>региональные выставки — 15 %.</w:t>
      </w:r>
    </w:p>
    <w:p w14:paraId="51728BFC" w14:textId="77777777" w:rsidR="009D2C90" w:rsidRPr="00236BBC" w:rsidRDefault="009D2C90" w:rsidP="009D2C90">
      <w:pPr>
        <w:pStyle w:val="ac"/>
        <w:numPr>
          <w:ilvl w:val="0"/>
          <w:numId w:val="8"/>
        </w:numPr>
      </w:pPr>
      <w:r w:rsidRPr="00236BBC">
        <w:t>Создано моделей: 60 стендовых, 30 динамических.</w:t>
      </w:r>
    </w:p>
    <w:p w14:paraId="327135DD" w14:textId="77777777" w:rsidR="009D2C90" w:rsidRPr="00236BBC" w:rsidRDefault="009D2C90" w:rsidP="009D2C90">
      <w:pPr>
        <w:pStyle w:val="ac"/>
        <w:numPr>
          <w:ilvl w:val="0"/>
          <w:numId w:val="8"/>
        </w:numPr>
      </w:pPr>
      <w:r w:rsidRPr="00236BBC">
        <w:t>Защищено проектов: 10 индивидуальных, 5 групповых.</w:t>
      </w:r>
    </w:p>
    <w:p w14:paraId="3C2C27AB" w14:textId="77777777" w:rsidR="009D2C90" w:rsidRPr="00236BBC" w:rsidRDefault="009D2C90" w:rsidP="009D2C90">
      <w:pPr>
        <w:pStyle w:val="ac"/>
      </w:pPr>
      <w:r w:rsidRPr="00236BBC">
        <w:rPr>
          <w:rStyle w:val="ad"/>
        </w:rPr>
        <w:t>Качественные показатели:</w:t>
      </w:r>
    </w:p>
    <w:p w14:paraId="04FA906F" w14:textId="77777777" w:rsidR="009D2C90" w:rsidRPr="00236BBC" w:rsidRDefault="009D2C90" w:rsidP="009D2C90">
      <w:pPr>
        <w:pStyle w:val="ac"/>
        <w:numPr>
          <w:ilvl w:val="0"/>
          <w:numId w:val="9"/>
        </w:numPr>
      </w:pPr>
      <w:r w:rsidRPr="00236BBC">
        <w:t>Развитие метапредметных навыков:</w:t>
      </w:r>
    </w:p>
    <w:p w14:paraId="1B83A67A" w14:textId="77777777" w:rsidR="009D2C90" w:rsidRPr="00236BBC" w:rsidRDefault="009D2C90" w:rsidP="009D2C90">
      <w:pPr>
        <w:pStyle w:val="ac"/>
        <w:numPr>
          <w:ilvl w:val="1"/>
          <w:numId w:val="9"/>
        </w:numPr>
      </w:pPr>
      <w:r w:rsidRPr="00236BBC">
        <w:t>логическое мышление (анализ конструкций);</w:t>
      </w:r>
    </w:p>
    <w:p w14:paraId="249659FC" w14:textId="77777777" w:rsidR="009D2C90" w:rsidRPr="00236BBC" w:rsidRDefault="009D2C90" w:rsidP="009D2C90">
      <w:pPr>
        <w:pStyle w:val="ac"/>
        <w:numPr>
          <w:ilvl w:val="1"/>
          <w:numId w:val="9"/>
        </w:numPr>
      </w:pPr>
      <w:r w:rsidRPr="00236BBC">
        <w:t>пространственное воображение (3D</w:t>
      </w:r>
      <w:r w:rsidRPr="00236BBC">
        <w:noBreakHyphen/>
        <w:t>моделирование);</w:t>
      </w:r>
    </w:p>
    <w:p w14:paraId="3706CCD9" w14:textId="77777777" w:rsidR="009D2C90" w:rsidRPr="00236BBC" w:rsidRDefault="009D2C90" w:rsidP="009D2C90">
      <w:pPr>
        <w:pStyle w:val="ac"/>
        <w:numPr>
          <w:ilvl w:val="1"/>
          <w:numId w:val="9"/>
        </w:numPr>
      </w:pPr>
      <w:r w:rsidRPr="00236BBC">
        <w:t>самоорганизация (соблюдение сроков).</w:t>
      </w:r>
    </w:p>
    <w:p w14:paraId="1AED726E" w14:textId="77777777" w:rsidR="009D2C90" w:rsidRPr="00236BBC" w:rsidRDefault="009D2C90" w:rsidP="009D2C90">
      <w:pPr>
        <w:pStyle w:val="ac"/>
        <w:numPr>
          <w:ilvl w:val="0"/>
          <w:numId w:val="9"/>
        </w:numPr>
      </w:pPr>
      <w:r w:rsidRPr="00236BBC">
        <w:t>Социальная адаптация:</w:t>
      </w:r>
    </w:p>
    <w:p w14:paraId="224BB862" w14:textId="77777777" w:rsidR="009D2C90" w:rsidRPr="00236BBC" w:rsidRDefault="009D2C90" w:rsidP="009D2C90">
      <w:pPr>
        <w:pStyle w:val="ac"/>
        <w:numPr>
          <w:ilvl w:val="1"/>
          <w:numId w:val="9"/>
        </w:numPr>
      </w:pPr>
      <w:r w:rsidRPr="00236BBC">
        <w:t>формирование командного духа;</w:t>
      </w:r>
    </w:p>
    <w:p w14:paraId="4DED59F2" w14:textId="77777777" w:rsidR="009D2C90" w:rsidRPr="00236BBC" w:rsidRDefault="009D2C90" w:rsidP="009D2C90">
      <w:pPr>
        <w:pStyle w:val="ac"/>
        <w:numPr>
          <w:ilvl w:val="1"/>
          <w:numId w:val="9"/>
        </w:numPr>
      </w:pPr>
      <w:r w:rsidRPr="00236BBC">
        <w:t>развитие лидерских качеств у 25 % обучающихся.</w:t>
      </w:r>
    </w:p>
    <w:p w14:paraId="25A08AA8" w14:textId="0AE2CC02" w:rsidR="009D2C90" w:rsidRPr="00236BBC" w:rsidRDefault="008C0566" w:rsidP="009D2C90">
      <w:pPr>
        <w:pStyle w:val="1"/>
      </w:pPr>
      <w:r w:rsidRPr="00236BBC">
        <w:t>О</w:t>
      </w:r>
      <w:r w:rsidR="009D2C90" w:rsidRPr="00236BBC">
        <w:t>собо значимые</w:t>
      </w:r>
      <w:ins w:id="1" w:author="Кирилл" w:date="2026-04-03T11:48:00Z">
        <w:r w:rsidR="000B60C4">
          <w:t xml:space="preserve"> </w:t>
        </w:r>
      </w:ins>
      <w:r w:rsidR="009D2C90" w:rsidRPr="00236BBC">
        <w:t>достижения</w:t>
      </w:r>
      <w:ins w:id="2" w:author="Кирилл" w:date="2026-04-03T11:48:00Z">
        <w:r w:rsidR="000B60C4">
          <w:t xml:space="preserve"> </w:t>
        </w:r>
      </w:ins>
      <w:r w:rsidR="009D2C90" w:rsidRPr="00236BBC">
        <w:t>учащихся</w:t>
      </w:r>
      <w:ins w:id="3" w:author="Кирилл" w:date="2026-04-03T11:48:00Z">
        <w:r w:rsidR="000B60C4">
          <w:t xml:space="preserve"> </w:t>
        </w:r>
      </w:ins>
      <w:r w:rsidR="009D2C90" w:rsidRPr="00236BBC">
        <w:t>за</w:t>
      </w:r>
      <w:ins w:id="4" w:author="Кирилл" w:date="2026-04-03T11:48:00Z">
        <w:r w:rsidR="000B60C4">
          <w:t xml:space="preserve"> </w:t>
        </w:r>
      </w:ins>
      <w:r w:rsidR="009D2C90" w:rsidRPr="00236BBC">
        <w:t>период</w:t>
      </w:r>
      <w:ins w:id="5" w:author="Кирилл" w:date="2026-04-03T11:48:00Z">
        <w:r w:rsidR="000B60C4">
          <w:t xml:space="preserve"> </w:t>
        </w:r>
      </w:ins>
      <w:r w:rsidR="009D2C90" w:rsidRPr="00236BBC">
        <w:t>с</w:t>
      </w:r>
      <w:ins w:id="6" w:author="Кирилл" w:date="2026-04-03T11:48:00Z">
        <w:r w:rsidR="000B60C4">
          <w:t xml:space="preserve"> </w:t>
        </w:r>
      </w:ins>
      <w:r w:rsidR="009D2C90" w:rsidRPr="00236BBC">
        <w:t>2021</w:t>
      </w:r>
      <w:ins w:id="7" w:author="Кирилл" w:date="2026-04-03T11:48:00Z">
        <w:r w:rsidR="000B60C4">
          <w:t xml:space="preserve"> </w:t>
        </w:r>
      </w:ins>
      <w:r w:rsidR="009D2C90" w:rsidRPr="00236BBC">
        <w:t>до</w:t>
      </w:r>
      <w:ins w:id="8" w:author="Кирилл" w:date="2026-04-03T11:48:00Z">
        <w:r w:rsidR="000B60C4">
          <w:t xml:space="preserve"> </w:t>
        </w:r>
      </w:ins>
      <w:r w:rsidR="009D2C90" w:rsidRPr="00236BBC">
        <w:t>2024 года</w:t>
      </w:r>
    </w:p>
    <w:p w14:paraId="1AF41E88" w14:textId="77777777" w:rsidR="009D2C90" w:rsidRPr="00236BBC" w:rsidRDefault="009D2C90" w:rsidP="009D2C90">
      <w:pPr>
        <w:pStyle w:val="a3"/>
        <w:rPr>
          <w:b/>
          <w:sz w:val="20"/>
        </w:rPr>
      </w:pPr>
    </w:p>
    <w:tbl>
      <w:tblPr>
        <w:tblStyle w:val="TableNormal"/>
        <w:tblW w:w="11136" w:type="dxa"/>
        <w:tblInd w:w="-6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2144"/>
        <w:gridCol w:w="2028"/>
        <w:gridCol w:w="1155"/>
        <w:gridCol w:w="2531"/>
        <w:gridCol w:w="1701"/>
      </w:tblGrid>
      <w:tr w:rsidR="009D2C90" w:rsidRPr="00236BBC" w14:paraId="06E78B34" w14:textId="77777777" w:rsidTr="000B4767">
        <w:trPr>
          <w:trHeight w:val="713"/>
        </w:trPr>
        <w:tc>
          <w:tcPr>
            <w:tcW w:w="1577" w:type="dxa"/>
          </w:tcPr>
          <w:p w14:paraId="22441688" w14:textId="77777777" w:rsidR="009D2C90" w:rsidRPr="00236BBC" w:rsidRDefault="009D2C90" w:rsidP="000B4767">
            <w:pPr>
              <w:pStyle w:val="TableParagraph"/>
              <w:ind w:left="0" w:right="522"/>
              <w:jc w:val="right"/>
              <w:rPr>
                <w:i/>
                <w:sz w:val="24"/>
              </w:rPr>
            </w:pPr>
            <w:r w:rsidRPr="00236BBC">
              <w:rPr>
                <w:i/>
                <w:sz w:val="24"/>
              </w:rPr>
              <w:t>Дата</w:t>
            </w:r>
          </w:p>
        </w:tc>
        <w:tc>
          <w:tcPr>
            <w:tcW w:w="2144" w:type="dxa"/>
          </w:tcPr>
          <w:p w14:paraId="2921320E" w14:textId="77777777" w:rsidR="009D2C90" w:rsidRPr="00236BBC" w:rsidRDefault="009D2C90" w:rsidP="000B4767">
            <w:pPr>
              <w:pStyle w:val="TableParagraph"/>
              <w:ind w:left="314"/>
              <w:rPr>
                <w:i/>
                <w:sz w:val="24"/>
              </w:rPr>
            </w:pPr>
            <w:r w:rsidRPr="00236BBC">
              <w:rPr>
                <w:i/>
                <w:sz w:val="24"/>
              </w:rPr>
              <w:t>Название</w:t>
            </w:r>
          </w:p>
        </w:tc>
        <w:tc>
          <w:tcPr>
            <w:tcW w:w="2028" w:type="dxa"/>
          </w:tcPr>
          <w:p w14:paraId="798A03F8" w14:textId="77777777" w:rsidR="009D2C90" w:rsidRPr="00236BBC" w:rsidRDefault="009D2C90" w:rsidP="000B4767">
            <w:pPr>
              <w:pStyle w:val="TableParagraph"/>
              <w:ind w:left="502"/>
              <w:rPr>
                <w:i/>
                <w:sz w:val="24"/>
              </w:rPr>
            </w:pPr>
            <w:r w:rsidRPr="00236BBC">
              <w:rPr>
                <w:i/>
                <w:sz w:val="24"/>
              </w:rPr>
              <w:t>Ур-</w:t>
            </w:r>
            <w:proofErr w:type="spellStart"/>
            <w:r w:rsidRPr="00236BBC">
              <w:rPr>
                <w:i/>
                <w:sz w:val="24"/>
              </w:rPr>
              <w:t>нь</w:t>
            </w:r>
            <w:proofErr w:type="spellEnd"/>
          </w:p>
        </w:tc>
        <w:tc>
          <w:tcPr>
            <w:tcW w:w="1155" w:type="dxa"/>
          </w:tcPr>
          <w:p w14:paraId="3EC74CD6" w14:textId="77777777" w:rsidR="009D2C90" w:rsidRPr="00236BBC" w:rsidRDefault="009D2C90" w:rsidP="000B4767">
            <w:pPr>
              <w:pStyle w:val="TableParagraph"/>
              <w:ind w:left="203" w:right="215"/>
              <w:jc w:val="center"/>
              <w:rPr>
                <w:i/>
                <w:sz w:val="24"/>
              </w:rPr>
            </w:pPr>
            <w:r w:rsidRPr="00236BBC">
              <w:rPr>
                <w:i/>
                <w:sz w:val="24"/>
              </w:rPr>
              <w:t>Кол-во</w:t>
            </w:r>
            <w:r w:rsidR="008C0566" w:rsidRPr="00236BBC">
              <w:rPr>
                <w:i/>
                <w:sz w:val="24"/>
              </w:rPr>
              <w:t xml:space="preserve"> </w:t>
            </w:r>
            <w:proofErr w:type="spellStart"/>
            <w:r w:rsidRPr="00236BBC">
              <w:rPr>
                <w:i/>
                <w:sz w:val="24"/>
              </w:rPr>
              <w:t>уч</w:t>
            </w:r>
            <w:proofErr w:type="spellEnd"/>
            <w:r w:rsidRPr="00236BBC">
              <w:rPr>
                <w:i/>
                <w:sz w:val="24"/>
              </w:rPr>
              <w:t>-в</w:t>
            </w:r>
          </w:p>
        </w:tc>
        <w:tc>
          <w:tcPr>
            <w:tcW w:w="2531" w:type="dxa"/>
          </w:tcPr>
          <w:p w14:paraId="7EDB7E70" w14:textId="77777777" w:rsidR="009D2C90" w:rsidRPr="00236BBC" w:rsidRDefault="009D2C90" w:rsidP="000B4767">
            <w:pPr>
              <w:pStyle w:val="TableParagraph"/>
              <w:ind w:left="31" w:right="45"/>
              <w:jc w:val="center"/>
              <w:rPr>
                <w:i/>
                <w:sz w:val="24"/>
              </w:rPr>
            </w:pPr>
            <w:r w:rsidRPr="00236BBC">
              <w:rPr>
                <w:i/>
                <w:sz w:val="24"/>
              </w:rPr>
              <w:t>ФИО</w:t>
            </w:r>
          </w:p>
        </w:tc>
        <w:tc>
          <w:tcPr>
            <w:tcW w:w="1701" w:type="dxa"/>
          </w:tcPr>
          <w:p w14:paraId="458E8094" w14:textId="77777777" w:rsidR="009D2C90" w:rsidRPr="00236BBC" w:rsidRDefault="009D2C90" w:rsidP="000B4767">
            <w:pPr>
              <w:pStyle w:val="TableParagraph"/>
              <w:ind w:left="464" w:right="310" w:hanging="150"/>
              <w:rPr>
                <w:i/>
                <w:sz w:val="24"/>
              </w:rPr>
            </w:pPr>
            <w:proofErr w:type="spellStart"/>
            <w:proofErr w:type="gramStart"/>
            <w:r w:rsidRPr="00236BBC">
              <w:rPr>
                <w:i/>
                <w:sz w:val="24"/>
              </w:rPr>
              <w:t>Призёры,место</w:t>
            </w:r>
            <w:proofErr w:type="spellEnd"/>
            <w:proofErr w:type="gramEnd"/>
          </w:p>
        </w:tc>
      </w:tr>
      <w:tr w:rsidR="009D2C90" w:rsidRPr="00236BBC" w14:paraId="5FECADE9" w14:textId="77777777" w:rsidTr="000B4767">
        <w:trPr>
          <w:trHeight w:val="1467"/>
        </w:trPr>
        <w:tc>
          <w:tcPr>
            <w:tcW w:w="1577" w:type="dxa"/>
          </w:tcPr>
          <w:p w14:paraId="7BD410C5" w14:textId="77777777" w:rsidR="009D2C90" w:rsidRPr="00236BBC" w:rsidRDefault="008C0566" w:rsidP="000B4767">
            <w:pPr>
              <w:pStyle w:val="TableParagraph"/>
              <w:spacing w:before="0"/>
              <w:ind w:right="144"/>
              <w:jc w:val="center"/>
              <w:rPr>
                <w:sz w:val="24"/>
                <w:szCs w:val="24"/>
              </w:rPr>
            </w:pPr>
            <w:r w:rsidRPr="00236BBC">
              <w:rPr>
                <w:sz w:val="24"/>
                <w:szCs w:val="24"/>
              </w:rPr>
              <w:t>28.03.2026</w:t>
            </w:r>
          </w:p>
          <w:p w14:paraId="11944F54" w14:textId="77777777" w:rsidR="009D2C90" w:rsidRPr="00236BBC" w:rsidRDefault="009D2C90" w:rsidP="000B4767">
            <w:pPr>
              <w:pStyle w:val="TableParagraph"/>
              <w:spacing w:before="0"/>
              <w:ind w:right="144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14:paraId="01B40370" w14:textId="77777777" w:rsidR="009D2C90" w:rsidRPr="00236BBC" w:rsidRDefault="008C0566" w:rsidP="000B4767">
            <w:pPr>
              <w:pStyle w:val="TableParagraph"/>
              <w:spacing w:before="0"/>
              <w:ind w:right="144"/>
              <w:jc w:val="center"/>
              <w:rPr>
                <w:sz w:val="24"/>
                <w:szCs w:val="24"/>
              </w:rPr>
            </w:pPr>
            <w:r w:rsidRPr="00236BBC">
              <w:rPr>
                <w:sz w:val="24"/>
                <w:szCs w:val="24"/>
              </w:rPr>
              <w:t>Конкурс по начальному техническому моделированию</w:t>
            </w:r>
          </w:p>
        </w:tc>
        <w:tc>
          <w:tcPr>
            <w:tcW w:w="2028" w:type="dxa"/>
          </w:tcPr>
          <w:p w14:paraId="71F4A2D2" w14:textId="77777777" w:rsidR="009D2C90" w:rsidRPr="00236BBC" w:rsidRDefault="009D2C90" w:rsidP="000B4767">
            <w:pPr>
              <w:pStyle w:val="TableParagraph"/>
              <w:spacing w:before="0"/>
              <w:ind w:right="144"/>
              <w:jc w:val="center"/>
              <w:rPr>
                <w:sz w:val="24"/>
                <w:szCs w:val="24"/>
              </w:rPr>
            </w:pPr>
            <w:r w:rsidRPr="00236BB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155" w:type="dxa"/>
          </w:tcPr>
          <w:p w14:paraId="511748E7" w14:textId="77777777" w:rsidR="009D2C90" w:rsidRPr="00236BBC" w:rsidRDefault="008C0566" w:rsidP="000B4767">
            <w:pPr>
              <w:pStyle w:val="TableParagraph"/>
              <w:spacing w:before="0"/>
              <w:ind w:right="144"/>
              <w:jc w:val="center"/>
              <w:rPr>
                <w:sz w:val="24"/>
                <w:szCs w:val="24"/>
              </w:rPr>
            </w:pPr>
            <w:r w:rsidRPr="00236BBC">
              <w:rPr>
                <w:sz w:val="24"/>
                <w:szCs w:val="24"/>
              </w:rPr>
              <w:t>1</w:t>
            </w:r>
            <w:r w:rsidR="009D2C90" w:rsidRPr="00236BBC">
              <w:rPr>
                <w:sz w:val="24"/>
                <w:szCs w:val="24"/>
              </w:rPr>
              <w:t>5</w:t>
            </w:r>
          </w:p>
          <w:p w14:paraId="0554A502" w14:textId="77777777" w:rsidR="009D2C90" w:rsidRPr="00236BBC" w:rsidRDefault="009D2C90" w:rsidP="000B4767">
            <w:pPr>
              <w:pStyle w:val="TableParagraph"/>
              <w:spacing w:before="0"/>
              <w:ind w:right="144"/>
              <w:jc w:val="center"/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14:paraId="1B4ADE19" w14:textId="77777777" w:rsidR="009D2C90" w:rsidRPr="00236BBC" w:rsidRDefault="008C0566" w:rsidP="000B4767">
            <w:pPr>
              <w:pStyle w:val="TableParagraph"/>
              <w:spacing w:before="0"/>
              <w:ind w:left="0" w:right="144"/>
              <w:jc w:val="center"/>
              <w:rPr>
                <w:sz w:val="24"/>
                <w:szCs w:val="24"/>
              </w:rPr>
            </w:pPr>
            <w:proofErr w:type="spellStart"/>
            <w:r w:rsidRPr="00236BBC">
              <w:rPr>
                <w:rFonts w:ascii="Helvetica" w:hAnsi="Helvetica"/>
                <w:color w:val="0C0D0E"/>
                <w:shd w:val="clear" w:color="auto" w:fill="FFFFFF"/>
              </w:rPr>
              <w:t>Пинсон</w:t>
            </w:r>
            <w:proofErr w:type="spellEnd"/>
            <w:r w:rsidRPr="00236BBC">
              <w:rPr>
                <w:rFonts w:ascii="Helvetica" w:hAnsi="Helvetica"/>
                <w:color w:val="0C0D0E"/>
                <w:shd w:val="clear" w:color="auto" w:fill="FFFFFF"/>
              </w:rPr>
              <w:t xml:space="preserve"> </w:t>
            </w:r>
            <w:proofErr w:type="spellStart"/>
            <w:r w:rsidRPr="00236BBC">
              <w:rPr>
                <w:rFonts w:ascii="Helvetica" w:hAnsi="Helvetica"/>
                <w:color w:val="0C0D0E"/>
                <w:shd w:val="clear" w:color="auto" w:fill="FFFFFF"/>
              </w:rPr>
              <w:t>Коровко</w:t>
            </w:r>
            <w:proofErr w:type="spellEnd"/>
            <w:r w:rsidRPr="00236BBC">
              <w:rPr>
                <w:rFonts w:ascii="Helvetica" w:hAnsi="Helvetica"/>
                <w:color w:val="0C0D0E"/>
                <w:shd w:val="clear" w:color="auto" w:fill="FFFFFF"/>
              </w:rPr>
              <w:t xml:space="preserve"> Педро Хулио</w:t>
            </w:r>
          </w:p>
        </w:tc>
        <w:tc>
          <w:tcPr>
            <w:tcW w:w="1701" w:type="dxa"/>
          </w:tcPr>
          <w:p w14:paraId="22372A8B" w14:textId="77777777" w:rsidR="009D2C90" w:rsidRPr="00236BBC" w:rsidRDefault="009D2C90" w:rsidP="000B4767">
            <w:pPr>
              <w:ind w:left="56" w:right="144"/>
              <w:jc w:val="center"/>
              <w:rPr>
                <w:sz w:val="24"/>
                <w:szCs w:val="24"/>
              </w:rPr>
            </w:pPr>
            <w:r w:rsidRPr="00236BBC">
              <w:rPr>
                <w:sz w:val="24"/>
                <w:szCs w:val="24"/>
              </w:rPr>
              <w:t>1 место</w:t>
            </w:r>
          </w:p>
          <w:p w14:paraId="3967D895" w14:textId="77777777" w:rsidR="009D2C90" w:rsidRPr="00236BBC" w:rsidRDefault="009D2C90" w:rsidP="000B4767">
            <w:pPr>
              <w:ind w:left="56" w:right="144"/>
              <w:jc w:val="center"/>
              <w:rPr>
                <w:sz w:val="24"/>
                <w:szCs w:val="24"/>
              </w:rPr>
            </w:pPr>
          </w:p>
        </w:tc>
      </w:tr>
    </w:tbl>
    <w:p w14:paraId="15D89F0F" w14:textId="77777777" w:rsidR="009D2C90" w:rsidRPr="00236BBC" w:rsidRDefault="009D2C90" w:rsidP="009D2C90"/>
    <w:p w14:paraId="325ACD01" w14:textId="77777777" w:rsidR="009D2C90" w:rsidRPr="00236BBC" w:rsidDel="00E821D8" w:rsidRDefault="009D2C90" w:rsidP="000B60C4">
      <w:pPr>
        <w:pStyle w:val="ac"/>
        <w:numPr>
          <w:ilvl w:val="1"/>
          <w:numId w:val="4"/>
        </w:numPr>
        <w:shd w:val="clear" w:color="auto" w:fill="FFFFFF"/>
        <w:rPr>
          <w:del w:id="9" w:author="Metodist" w:date="2026-04-03T11:14:00Z"/>
        </w:rPr>
        <w:pPrChange w:id="10" w:author="Кирилл" w:date="2026-04-03T11:47:00Z">
          <w:pPr>
            <w:pStyle w:val="4"/>
          </w:pPr>
        </w:pPrChange>
      </w:pPr>
      <w:del w:id="11" w:author="Metodist" w:date="2026-04-03T11:14:00Z">
        <w:r w:rsidRPr="00236BBC" w:rsidDel="00E821D8">
          <w:delText>4. Визуальное оформление сведений о результативности</w:delText>
        </w:r>
      </w:del>
    </w:p>
    <w:p w14:paraId="60776EEF" w14:textId="77777777" w:rsidR="009D2C90" w:rsidRPr="00236BBC" w:rsidDel="00E821D8" w:rsidRDefault="009D2C90" w:rsidP="000B60C4">
      <w:pPr>
        <w:pStyle w:val="ac"/>
        <w:numPr>
          <w:ilvl w:val="1"/>
          <w:numId w:val="4"/>
        </w:numPr>
        <w:shd w:val="clear" w:color="auto" w:fill="FFFFFF"/>
        <w:rPr>
          <w:del w:id="12" w:author="Metodist" w:date="2026-04-03T11:14:00Z"/>
        </w:rPr>
        <w:pPrChange w:id="13" w:author="Кирилл" w:date="2026-04-03T11:47:00Z">
          <w:pPr>
            <w:pStyle w:val="ac"/>
          </w:pPr>
        </w:pPrChange>
      </w:pPr>
      <w:del w:id="14" w:author="Metodist" w:date="2026-04-03T11:14:00Z">
        <w:r w:rsidRPr="00236BBC" w:rsidDel="00E821D8">
          <w:delText>Для наглядного представления данных использованы:</w:delText>
        </w:r>
      </w:del>
    </w:p>
    <w:p w14:paraId="60E7C347" w14:textId="77777777" w:rsidR="009D2C90" w:rsidRPr="000B60C4" w:rsidDel="00E821D8" w:rsidRDefault="009D2C90" w:rsidP="000B60C4">
      <w:pPr>
        <w:pStyle w:val="ac"/>
        <w:numPr>
          <w:ilvl w:val="1"/>
          <w:numId w:val="4"/>
        </w:numPr>
        <w:shd w:val="clear" w:color="auto" w:fill="FFFFFF"/>
        <w:rPr>
          <w:del w:id="15" w:author="Metodist" w:date="2026-04-03T11:14:00Z"/>
          <w:rPrChange w:id="16" w:author="Кирилл" w:date="2026-04-03T11:47:00Z">
            <w:rPr>
              <w:del w:id="17" w:author="Metodist" w:date="2026-04-03T11:14:00Z"/>
              <w:rFonts w:ascii="Arial" w:hAnsi="Arial" w:cs="Arial"/>
            </w:rPr>
          </w:rPrChange>
        </w:rPr>
        <w:pPrChange w:id="18" w:author="Кирилл" w:date="2026-04-03T11:47:00Z">
          <w:pPr>
            <w:pStyle w:val="ac"/>
            <w:numPr>
              <w:numId w:val="10"/>
            </w:numPr>
            <w:shd w:val="clear" w:color="auto" w:fill="FFFFFF"/>
            <w:tabs>
              <w:tab w:val="num" w:pos="720"/>
            </w:tabs>
            <w:ind w:left="720"/>
          </w:pPr>
        </w:pPrChange>
      </w:pPr>
      <w:del w:id="19" w:author="Metodist" w:date="2026-04-03T11:14:00Z">
        <w:r w:rsidRPr="000B60C4" w:rsidDel="00E821D8">
          <w:rPr>
            <w:rPrChange w:id="20" w:author="Кирилл" w:date="2026-04-03T11:47:00Z">
              <w:rPr>
                <w:rStyle w:val="ad"/>
                <w:rFonts w:ascii="Arial" w:hAnsi="Arial" w:cs="Arial"/>
              </w:rPr>
            </w:rPrChange>
          </w:rPr>
          <w:delText>Диаграммы:</w:delText>
        </w:r>
      </w:del>
    </w:p>
    <w:p w14:paraId="363B6FAF" w14:textId="77777777" w:rsidR="009D2C90" w:rsidRPr="000B60C4" w:rsidDel="00E821D8" w:rsidRDefault="009D2C90" w:rsidP="000B60C4">
      <w:pPr>
        <w:pStyle w:val="ac"/>
        <w:numPr>
          <w:ilvl w:val="1"/>
          <w:numId w:val="4"/>
        </w:numPr>
        <w:shd w:val="clear" w:color="auto" w:fill="FFFFFF"/>
        <w:rPr>
          <w:del w:id="21" w:author="Metodist" w:date="2026-04-03T11:14:00Z"/>
          <w:rPrChange w:id="22" w:author="Кирилл" w:date="2026-04-03T11:47:00Z">
            <w:rPr>
              <w:del w:id="23" w:author="Metodist" w:date="2026-04-03T11:14:00Z"/>
              <w:rFonts w:ascii="Arial" w:hAnsi="Arial" w:cs="Arial"/>
            </w:rPr>
          </w:rPrChange>
        </w:rPr>
        <w:pPrChange w:id="24" w:author="Кирилл" w:date="2026-04-03T11:47:00Z">
          <w:pPr>
            <w:pStyle w:val="ac"/>
            <w:numPr>
              <w:ilvl w:val="1"/>
              <w:numId w:val="10"/>
            </w:numPr>
            <w:shd w:val="clear" w:color="auto" w:fill="FFFFFF"/>
            <w:tabs>
              <w:tab w:val="num" w:pos="1440"/>
            </w:tabs>
            <w:ind w:left="1440" w:hanging="360"/>
          </w:pPr>
        </w:pPrChange>
      </w:pPr>
      <w:del w:id="25" w:author="Metodist" w:date="2026-04-03T11:14:00Z">
        <w:r w:rsidRPr="000B60C4" w:rsidDel="00E821D8">
          <w:rPr>
            <w:rPrChange w:id="26" w:author="Кирилл" w:date="2026-04-03T11:47:00Z">
              <w:rPr>
                <w:rFonts w:ascii="Arial" w:hAnsi="Arial" w:cs="Arial"/>
              </w:rPr>
            </w:rPrChange>
          </w:rPr>
          <w:delText>круговая — распределение достижений по категориям;</w:delText>
        </w:r>
      </w:del>
    </w:p>
    <w:p w14:paraId="21384DD7" w14:textId="77777777" w:rsidR="009D2C90" w:rsidRPr="000B60C4" w:rsidDel="00E821D8" w:rsidRDefault="009D2C90" w:rsidP="000B60C4">
      <w:pPr>
        <w:pStyle w:val="ac"/>
        <w:numPr>
          <w:ilvl w:val="1"/>
          <w:numId w:val="4"/>
        </w:numPr>
        <w:shd w:val="clear" w:color="auto" w:fill="FFFFFF"/>
        <w:rPr>
          <w:del w:id="27" w:author="Metodist" w:date="2026-04-03T11:14:00Z"/>
          <w:rPrChange w:id="28" w:author="Кирилл" w:date="2026-04-03T11:47:00Z">
            <w:rPr>
              <w:del w:id="29" w:author="Metodist" w:date="2026-04-03T11:14:00Z"/>
              <w:rFonts w:ascii="Arial" w:hAnsi="Arial" w:cs="Arial"/>
            </w:rPr>
          </w:rPrChange>
        </w:rPr>
        <w:pPrChange w:id="30" w:author="Кирилл" w:date="2026-04-03T11:47:00Z">
          <w:pPr>
            <w:pStyle w:val="ac"/>
            <w:numPr>
              <w:ilvl w:val="1"/>
              <w:numId w:val="10"/>
            </w:numPr>
            <w:shd w:val="clear" w:color="auto" w:fill="FFFFFF"/>
            <w:tabs>
              <w:tab w:val="num" w:pos="1440"/>
            </w:tabs>
            <w:ind w:left="1440" w:hanging="360"/>
          </w:pPr>
        </w:pPrChange>
      </w:pPr>
      <w:del w:id="31" w:author="Metodist" w:date="2026-04-03T11:14:00Z">
        <w:r w:rsidRPr="000B60C4" w:rsidDel="00E821D8">
          <w:rPr>
            <w:rPrChange w:id="32" w:author="Кирилл" w:date="2026-04-03T11:47:00Z">
              <w:rPr>
                <w:rFonts w:ascii="Arial" w:hAnsi="Arial" w:cs="Arial"/>
              </w:rPr>
            </w:rPrChange>
          </w:rPr>
          <w:delText>столбчатая — динамика роста навыков;</w:delText>
        </w:r>
      </w:del>
    </w:p>
    <w:p w14:paraId="080EEC9A" w14:textId="77777777" w:rsidR="009D2C90" w:rsidRPr="000B60C4" w:rsidDel="00E821D8" w:rsidRDefault="009D2C90" w:rsidP="000B60C4">
      <w:pPr>
        <w:pStyle w:val="ac"/>
        <w:numPr>
          <w:ilvl w:val="1"/>
          <w:numId w:val="4"/>
        </w:numPr>
        <w:shd w:val="clear" w:color="auto" w:fill="FFFFFF"/>
        <w:rPr>
          <w:del w:id="33" w:author="Metodist" w:date="2026-04-03T11:14:00Z"/>
          <w:rPrChange w:id="34" w:author="Кирилл" w:date="2026-04-03T11:47:00Z">
            <w:rPr>
              <w:del w:id="35" w:author="Metodist" w:date="2026-04-03T11:14:00Z"/>
              <w:rFonts w:ascii="Arial" w:hAnsi="Arial" w:cs="Arial"/>
            </w:rPr>
          </w:rPrChange>
        </w:rPr>
        <w:pPrChange w:id="36" w:author="Кирилл" w:date="2026-04-03T11:47:00Z">
          <w:pPr>
            <w:pStyle w:val="ac"/>
            <w:numPr>
              <w:ilvl w:val="1"/>
              <w:numId w:val="10"/>
            </w:numPr>
            <w:shd w:val="clear" w:color="auto" w:fill="FFFFFF"/>
            <w:tabs>
              <w:tab w:val="num" w:pos="1440"/>
            </w:tabs>
            <w:ind w:left="1440" w:hanging="360"/>
          </w:pPr>
        </w:pPrChange>
      </w:pPr>
      <w:del w:id="37" w:author="Metodist" w:date="2026-04-03T11:14:00Z">
        <w:r w:rsidRPr="000B60C4" w:rsidDel="00E821D8">
          <w:rPr>
            <w:rPrChange w:id="38" w:author="Кирилл" w:date="2026-04-03T11:47:00Z">
              <w:rPr>
                <w:rFonts w:ascii="Arial" w:hAnsi="Arial" w:cs="Arial"/>
              </w:rPr>
            </w:rPrChange>
          </w:rPr>
          <w:delText>линейная — посещаемость по месяцам.</w:delText>
        </w:r>
      </w:del>
    </w:p>
    <w:p w14:paraId="3F978BF7" w14:textId="77777777" w:rsidR="009D2C90" w:rsidRPr="000B60C4" w:rsidRDefault="009D2C90" w:rsidP="000B60C4">
      <w:pPr>
        <w:pStyle w:val="ac"/>
        <w:numPr>
          <w:ilvl w:val="1"/>
          <w:numId w:val="4"/>
        </w:numPr>
        <w:shd w:val="clear" w:color="auto" w:fill="FFFFFF"/>
        <w:rPr>
          <w:rPrChange w:id="39" w:author="Кирилл" w:date="2026-04-03T11:47:00Z">
            <w:rPr>
              <w:rFonts w:ascii="Arial" w:hAnsi="Arial" w:cs="Arial"/>
              <w:color w:val="auto"/>
            </w:rPr>
          </w:rPrChange>
        </w:rPr>
        <w:pPrChange w:id="40" w:author="Кирилл" w:date="2026-04-03T11:47:00Z">
          <w:pPr>
            <w:pStyle w:val="4"/>
            <w:shd w:val="clear" w:color="auto" w:fill="FFFFFF"/>
          </w:pPr>
        </w:pPrChange>
      </w:pPr>
      <w:r w:rsidRPr="000B60C4">
        <w:rPr>
          <w:rPrChange w:id="41" w:author="Кирилл" w:date="2026-04-03T11:47:00Z">
            <w:rPr>
              <w:rFonts w:ascii="Arial" w:hAnsi="Arial" w:cs="Arial"/>
              <w:color w:val="auto"/>
            </w:rPr>
          </w:rPrChange>
        </w:rPr>
        <w:t>Итоговые выводы</w:t>
      </w:r>
    </w:p>
    <w:p w14:paraId="33E1492A" w14:textId="77777777" w:rsidR="009D2C90" w:rsidRPr="000B60C4" w:rsidRDefault="009D2C90" w:rsidP="000B60C4">
      <w:pPr>
        <w:pStyle w:val="ac"/>
        <w:numPr>
          <w:ilvl w:val="1"/>
          <w:numId w:val="4"/>
        </w:numPr>
        <w:shd w:val="clear" w:color="auto" w:fill="FFFFFF"/>
        <w:rPr>
          <w:rPrChange w:id="42" w:author="Кирилл" w:date="2026-04-03T11:47:00Z">
            <w:rPr>
              <w:rFonts w:ascii="Arial" w:hAnsi="Arial" w:cs="Arial"/>
            </w:rPr>
          </w:rPrChange>
        </w:rPr>
        <w:pPrChange w:id="43" w:author="Кирилл" w:date="2026-04-03T11:47:00Z">
          <w:pPr>
            <w:pStyle w:val="ac"/>
            <w:shd w:val="clear" w:color="auto" w:fill="FFFFFF"/>
          </w:pPr>
        </w:pPrChange>
      </w:pPr>
      <w:r w:rsidRPr="000B60C4">
        <w:rPr>
          <w:rPrChange w:id="44" w:author="Кирилл" w:date="2026-04-03T11:47:00Z">
            <w:rPr>
              <w:rFonts w:ascii="Arial" w:hAnsi="Arial" w:cs="Arial"/>
            </w:rPr>
          </w:rPrChange>
        </w:rPr>
        <w:t>Программа «Техническое конструирование» за 2024–2025 уч. год:</w:t>
      </w:r>
    </w:p>
    <w:p w14:paraId="64C0A034" w14:textId="77777777" w:rsidR="009D2C90" w:rsidRPr="000B60C4" w:rsidRDefault="009D2C90" w:rsidP="000B60C4">
      <w:pPr>
        <w:pStyle w:val="ac"/>
        <w:numPr>
          <w:ilvl w:val="1"/>
          <w:numId w:val="4"/>
        </w:numPr>
        <w:shd w:val="clear" w:color="auto" w:fill="FFFFFF"/>
        <w:rPr>
          <w:rPrChange w:id="45" w:author="Кирилл" w:date="2026-04-03T11:47:00Z">
            <w:rPr>
              <w:rFonts w:ascii="Arial" w:hAnsi="Arial" w:cs="Arial"/>
            </w:rPr>
          </w:rPrChange>
        </w:rPr>
        <w:pPrChange w:id="46" w:author="Кирилл" w:date="2026-04-03T11:47:00Z">
          <w:pPr>
            <w:pStyle w:val="ac"/>
            <w:numPr>
              <w:numId w:val="11"/>
            </w:numPr>
            <w:shd w:val="clear" w:color="auto" w:fill="FFFFFF"/>
            <w:tabs>
              <w:tab w:val="num" w:pos="720"/>
            </w:tabs>
            <w:ind w:left="720" w:hanging="360"/>
          </w:pPr>
        </w:pPrChange>
      </w:pPr>
      <w:r w:rsidRPr="000B60C4">
        <w:rPr>
          <w:rPrChange w:id="47" w:author="Кирилл" w:date="2026-04-03T11:47:00Z">
            <w:rPr>
              <w:rFonts w:ascii="Arial" w:hAnsi="Arial" w:cs="Arial"/>
            </w:rPr>
          </w:rPrChange>
        </w:rPr>
        <w:t>достигла </w:t>
      </w:r>
      <w:r w:rsidRPr="000B60C4">
        <w:rPr>
          <w:rPrChange w:id="48" w:author="Кирилл" w:date="2026-04-03T11:47:00Z">
            <w:rPr>
              <w:rStyle w:val="ad"/>
              <w:rFonts w:ascii="Arial" w:hAnsi="Arial" w:cs="Arial"/>
            </w:rPr>
          </w:rPrChange>
        </w:rPr>
        <w:t>основной цели</w:t>
      </w:r>
      <w:r w:rsidRPr="000B60C4">
        <w:rPr>
          <w:rPrChange w:id="49" w:author="Кирилл" w:date="2026-04-03T11:47:00Z">
            <w:rPr>
              <w:rFonts w:ascii="Arial" w:hAnsi="Arial" w:cs="Arial"/>
            </w:rPr>
          </w:rPrChange>
        </w:rPr>
        <w:t> — сформировала научно</w:t>
      </w:r>
      <w:r w:rsidRPr="000B60C4">
        <w:rPr>
          <w:rPrChange w:id="50" w:author="Кирилл" w:date="2026-04-03T11:47:00Z">
            <w:rPr>
              <w:rFonts w:ascii="Arial" w:hAnsi="Arial" w:cs="Arial"/>
            </w:rPr>
          </w:rPrChange>
        </w:rPr>
        <w:noBreakHyphen/>
        <w:t>техническую компетентность у 85 % обучающихся;</w:t>
      </w:r>
    </w:p>
    <w:p w14:paraId="4CCEE3D3" w14:textId="77777777" w:rsidR="009D2C90" w:rsidRPr="000B60C4" w:rsidRDefault="009D2C90" w:rsidP="000B60C4">
      <w:pPr>
        <w:pStyle w:val="ac"/>
        <w:numPr>
          <w:ilvl w:val="1"/>
          <w:numId w:val="4"/>
        </w:numPr>
        <w:shd w:val="clear" w:color="auto" w:fill="FFFFFF"/>
        <w:rPr>
          <w:rPrChange w:id="51" w:author="Кирилл" w:date="2026-04-03T11:47:00Z">
            <w:rPr>
              <w:rFonts w:ascii="Arial" w:hAnsi="Arial" w:cs="Arial"/>
            </w:rPr>
          </w:rPrChange>
        </w:rPr>
        <w:pPrChange w:id="52" w:author="Кирилл" w:date="2026-04-03T11:47:00Z">
          <w:pPr>
            <w:pStyle w:val="ac"/>
            <w:numPr>
              <w:numId w:val="11"/>
            </w:numPr>
            <w:shd w:val="clear" w:color="auto" w:fill="FFFFFF"/>
            <w:tabs>
              <w:tab w:val="num" w:pos="720"/>
            </w:tabs>
            <w:ind w:left="720" w:hanging="360"/>
          </w:pPr>
        </w:pPrChange>
      </w:pPr>
      <w:r w:rsidRPr="000B60C4">
        <w:rPr>
          <w:rPrChange w:id="53" w:author="Кирилл" w:date="2026-04-03T11:47:00Z">
            <w:rPr>
              <w:rFonts w:ascii="Arial" w:hAnsi="Arial" w:cs="Arial"/>
            </w:rPr>
          </w:rPrChange>
        </w:rPr>
        <w:t>обеспечила </w:t>
      </w:r>
      <w:r w:rsidRPr="000B60C4">
        <w:rPr>
          <w:rPrChange w:id="54" w:author="Кирилл" w:date="2026-04-03T11:47:00Z">
            <w:rPr>
              <w:rStyle w:val="ad"/>
              <w:rFonts w:ascii="Arial" w:hAnsi="Arial" w:cs="Arial"/>
            </w:rPr>
          </w:rPrChange>
        </w:rPr>
        <w:t>положительную динамику</w:t>
      </w:r>
      <w:r w:rsidRPr="000B60C4">
        <w:rPr>
          <w:rPrChange w:id="55" w:author="Кирилл" w:date="2026-04-03T11:47:00Z">
            <w:rPr>
              <w:rFonts w:ascii="Arial" w:hAnsi="Arial" w:cs="Arial"/>
            </w:rPr>
          </w:rPrChange>
        </w:rPr>
        <w:t xml:space="preserve"> по всем показателям; </w:t>
      </w:r>
    </w:p>
    <w:p w14:paraId="3806F5F0" w14:textId="77777777" w:rsidR="009D2C90" w:rsidRPr="000B60C4" w:rsidRDefault="009D2C90" w:rsidP="000B60C4">
      <w:pPr>
        <w:pStyle w:val="ac"/>
        <w:numPr>
          <w:ilvl w:val="1"/>
          <w:numId w:val="4"/>
        </w:numPr>
        <w:shd w:val="clear" w:color="auto" w:fill="FFFFFF"/>
        <w:rPr>
          <w:rPrChange w:id="56" w:author="Кирилл" w:date="2026-04-03T11:47:00Z">
            <w:rPr>
              <w:rFonts w:ascii="Arial" w:hAnsi="Arial" w:cs="Arial"/>
            </w:rPr>
          </w:rPrChange>
        </w:rPr>
        <w:pPrChange w:id="57" w:author="Кирилл" w:date="2026-04-03T11:47:00Z">
          <w:pPr>
            <w:pStyle w:val="ac"/>
            <w:numPr>
              <w:numId w:val="11"/>
            </w:numPr>
            <w:shd w:val="clear" w:color="auto" w:fill="FFFFFF"/>
            <w:tabs>
              <w:tab w:val="num" w:pos="720"/>
            </w:tabs>
            <w:ind w:left="720" w:hanging="360"/>
          </w:pPr>
        </w:pPrChange>
      </w:pPr>
      <w:r w:rsidRPr="000B60C4">
        <w:rPr>
          <w:rPrChange w:id="58" w:author="Кирилл" w:date="2026-04-03T11:47:00Z">
            <w:rPr>
              <w:rFonts w:ascii="Arial" w:hAnsi="Arial" w:cs="Arial"/>
            </w:rPr>
          </w:rPrChange>
        </w:rPr>
        <w:t>способствовала </w:t>
      </w:r>
      <w:r w:rsidRPr="000B60C4">
        <w:rPr>
          <w:rPrChange w:id="59" w:author="Кирилл" w:date="2026-04-03T11:47:00Z">
            <w:rPr>
              <w:rStyle w:val="ad"/>
              <w:rFonts w:ascii="Arial" w:hAnsi="Arial" w:cs="Arial"/>
            </w:rPr>
          </w:rPrChange>
        </w:rPr>
        <w:t>социальному и профессиональному самоопределению;</w:t>
      </w:r>
      <w:r w:rsidRPr="000B60C4">
        <w:rPr>
          <w:rPrChange w:id="60" w:author="Кирилл" w:date="2026-04-03T11:47:00Z">
            <w:rPr>
              <w:rFonts w:ascii="Arial" w:hAnsi="Arial" w:cs="Arial"/>
            </w:rPr>
          </w:rPrChange>
        </w:rPr>
        <w:t> </w:t>
      </w:r>
    </w:p>
    <w:p w14:paraId="7E15BB52" w14:textId="77777777" w:rsidR="00613DD7" w:rsidRPr="00236BBC" w:rsidRDefault="009D2C90" w:rsidP="000B60C4">
      <w:pPr>
        <w:pStyle w:val="ac"/>
        <w:numPr>
          <w:ilvl w:val="1"/>
          <w:numId w:val="4"/>
        </w:numPr>
        <w:shd w:val="clear" w:color="auto" w:fill="FFFFFF"/>
        <w:pPrChange w:id="61" w:author="Кирилл" w:date="2026-04-03T11:47:00Z">
          <w:pPr>
            <w:pStyle w:val="ac"/>
            <w:numPr>
              <w:numId w:val="11"/>
            </w:numPr>
            <w:shd w:val="clear" w:color="auto" w:fill="FFFFFF"/>
            <w:tabs>
              <w:tab w:val="num" w:pos="720"/>
            </w:tabs>
            <w:ind w:left="720" w:hanging="360"/>
          </w:pPr>
        </w:pPrChange>
      </w:pPr>
      <w:r w:rsidRPr="000B60C4">
        <w:rPr>
          <w:rPrChange w:id="62" w:author="Кирилл" w:date="2026-04-03T11:47:00Z">
            <w:rPr>
              <w:rFonts w:ascii="Arial" w:hAnsi="Arial" w:cs="Arial"/>
            </w:rPr>
          </w:rPrChange>
        </w:rPr>
        <w:t>создала условия для </w:t>
      </w:r>
      <w:r w:rsidRPr="000B60C4">
        <w:rPr>
          <w:rPrChange w:id="63" w:author="Кирилл" w:date="2026-04-03T11:47:00Z">
            <w:rPr>
              <w:rStyle w:val="ad"/>
              <w:rFonts w:ascii="Arial" w:hAnsi="Arial" w:cs="Arial"/>
            </w:rPr>
          </w:rPrChange>
        </w:rPr>
        <w:t xml:space="preserve">творческого </w:t>
      </w:r>
      <w:proofErr w:type="gramStart"/>
      <w:r w:rsidRPr="000B60C4">
        <w:rPr>
          <w:rPrChange w:id="64" w:author="Кирилл" w:date="2026-04-03T11:47:00Z">
            <w:rPr>
              <w:rStyle w:val="ad"/>
              <w:rFonts w:ascii="Arial" w:hAnsi="Arial" w:cs="Arial"/>
            </w:rPr>
          </w:rPrChange>
        </w:rPr>
        <w:t>развития</w:t>
      </w:r>
      <w:r w:rsidRPr="000B60C4">
        <w:rPr>
          <w:rPrChange w:id="65" w:author="Кирилл" w:date="2026-04-03T11:47:00Z">
            <w:rPr>
              <w:rFonts w:ascii="Arial" w:hAnsi="Arial" w:cs="Arial"/>
            </w:rPr>
          </w:rPrChange>
        </w:rPr>
        <w:t> .</w:t>
      </w:r>
      <w:proofErr w:type="gramEnd"/>
    </w:p>
    <w:sectPr w:rsidR="00613DD7" w:rsidRPr="00236BBC" w:rsidSect="00613DD7">
      <w:pgSz w:w="11910" w:h="16840"/>
      <w:pgMar w:top="1040" w:right="1020" w:bottom="1380" w:left="10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22F88" w14:textId="77777777" w:rsidR="00ED0772" w:rsidRDefault="00ED0772">
      <w:r>
        <w:separator/>
      </w:r>
    </w:p>
  </w:endnote>
  <w:endnote w:type="continuationSeparator" w:id="0">
    <w:p w14:paraId="3605618E" w14:textId="77777777" w:rsidR="00ED0772" w:rsidRDefault="00ED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971F4" w14:textId="77777777" w:rsidR="00ED0772" w:rsidRDefault="00ED0772">
      <w:r>
        <w:separator/>
      </w:r>
    </w:p>
  </w:footnote>
  <w:footnote w:type="continuationSeparator" w:id="0">
    <w:p w14:paraId="6DAB4BA6" w14:textId="77777777" w:rsidR="00ED0772" w:rsidRDefault="00ED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E63"/>
    <w:multiLevelType w:val="multilevel"/>
    <w:tmpl w:val="3224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51F1C"/>
    <w:multiLevelType w:val="multilevel"/>
    <w:tmpl w:val="3224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60FA5"/>
    <w:multiLevelType w:val="hybridMultilevel"/>
    <w:tmpl w:val="D8EA48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CD40C19"/>
    <w:multiLevelType w:val="multilevel"/>
    <w:tmpl w:val="3224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54631"/>
    <w:multiLevelType w:val="hybridMultilevel"/>
    <w:tmpl w:val="1FD2416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3B367A"/>
    <w:multiLevelType w:val="multilevel"/>
    <w:tmpl w:val="3224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255A7"/>
    <w:multiLevelType w:val="multilevel"/>
    <w:tmpl w:val="5780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A30DB3"/>
    <w:multiLevelType w:val="hybridMultilevel"/>
    <w:tmpl w:val="A18E4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60002"/>
    <w:multiLevelType w:val="multilevel"/>
    <w:tmpl w:val="3224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336DA"/>
    <w:multiLevelType w:val="hybridMultilevel"/>
    <w:tmpl w:val="5B0C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35825"/>
    <w:multiLevelType w:val="multilevel"/>
    <w:tmpl w:val="3224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852346">
    <w:abstractNumId w:val="1"/>
  </w:num>
  <w:num w:numId="2" w16cid:durableId="2072776616">
    <w:abstractNumId w:val="4"/>
  </w:num>
  <w:num w:numId="3" w16cid:durableId="1079987621">
    <w:abstractNumId w:val="2"/>
  </w:num>
  <w:num w:numId="4" w16cid:durableId="2089230762">
    <w:abstractNumId w:val="6"/>
  </w:num>
  <w:num w:numId="5" w16cid:durableId="759720060">
    <w:abstractNumId w:val="7"/>
  </w:num>
  <w:num w:numId="6" w16cid:durableId="1387219028">
    <w:abstractNumId w:val="9"/>
  </w:num>
  <w:num w:numId="7" w16cid:durableId="1618877731">
    <w:abstractNumId w:val="0"/>
  </w:num>
  <w:num w:numId="8" w16cid:durableId="1026636257">
    <w:abstractNumId w:val="5"/>
  </w:num>
  <w:num w:numId="9" w16cid:durableId="1160389931">
    <w:abstractNumId w:val="3"/>
  </w:num>
  <w:num w:numId="10" w16cid:durableId="2140806050">
    <w:abstractNumId w:val="8"/>
  </w:num>
  <w:num w:numId="11" w16cid:durableId="12590269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ирилл">
    <w15:presenceInfo w15:providerId="None" w15:userId="Кирилл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21D"/>
    <w:rsid w:val="00000CC8"/>
    <w:rsid w:val="00075B65"/>
    <w:rsid w:val="00082E50"/>
    <w:rsid w:val="00083786"/>
    <w:rsid w:val="00085E06"/>
    <w:rsid w:val="000B60C4"/>
    <w:rsid w:val="000C7207"/>
    <w:rsid w:val="000F1D3E"/>
    <w:rsid w:val="001C462F"/>
    <w:rsid w:val="001E27A6"/>
    <w:rsid w:val="00215E54"/>
    <w:rsid w:val="0022002A"/>
    <w:rsid w:val="00224A3B"/>
    <w:rsid w:val="00236BBC"/>
    <w:rsid w:val="0024184A"/>
    <w:rsid w:val="002854E3"/>
    <w:rsid w:val="002C11C0"/>
    <w:rsid w:val="003C74B0"/>
    <w:rsid w:val="003F47EA"/>
    <w:rsid w:val="00405A0E"/>
    <w:rsid w:val="004078A9"/>
    <w:rsid w:val="0041418D"/>
    <w:rsid w:val="004A7AC3"/>
    <w:rsid w:val="004E37B3"/>
    <w:rsid w:val="0057702F"/>
    <w:rsid w:val="00580E7D"/>
    <w:rsid w:val="0059147D"/>
    <w:rsid w:val="005A7D52"/>
    <w:rsid w:val="005E7736"/>
    <w:rsid w:val="00613DD7"/>
    <w:rsid w:val="00617F41"/>
    <w:rsid w:val="00634872"/>
    <w:rsid w:val="00636C86"/>
    <w:rsid w:val="00646094"/>
    <w:rsid w:val="0068341C"/>
    <w:rsid w:val="006B694B"/>
    <w:rsid w:val="006B7BF4"/>
    <w:rsid w:val="006F095E"/>
    <w:rsid w:val="00765B91"/>
    <w:rsid w:val="00774BF2"/>
    <w:rsid w:val="007A321D"/>
    <w:rsid w:val="007C4380"/>
    <w:rsid w:val="00804463"/>
    <w:rsid w:val="008659C7"/>
    <w:rsid w:val="008C0566"/>
    <w:rsid w:val="00921700"/>
    <w:rsid w:val="0094331F"/>
    <w:rsid w:val="00973E9B"/>
    <w:rsid w:val="00974FF6"/>
    <w:rsid w:val="009974A0"/>
    <w:rsid w:val="009D2C90"/>
    <w:rsid w:val="009F05BB"/>
    <w:rsid w:val="00A14686"/>
    <w:rsid w:val="00A752E8"/>
    <w:rsid w:val="00A960B0"/>
    <w:rsid w:val="00AE19DC"/>
    <w:rsid w:val="00B03C3F"/>
    <w:rsid w:val="00B23C66"/>
    <w:rsid w:val="00B63B02"/>
    <w:rsid w:val="00B87590"/>
    <w:rsid w:val="00BA02BC"/>
    <w:rsid w:val="00BF7B24"/>
    <w:rsid w:val="00C5038D"/>
    <w:rsid w:val="00C73047"/>
    <w:rsid w:val="00C805AC"/>
    <w:rsid w:val="00C84322"/>
    <w:rsid w:val="00C96110"/>
    <w:rsid w:val="00CE4730"/>
    <w:rsid w:val="00D03403"/>
    <w:rsid w:val="00D71E34"/>
    <w:rsid w:val="00D72977"/>
    <w:rsid w:val="00D77D92"/>
    <w:rsid w:val="00D8066D"/>
    <w:rsid w:val="00DC4798"/>
    <w:rsid w:val="00E34D28"/>
    <w:rsid w:val="00E821D8"/>
    <w:rsid w:val="00E82DC0"/>
    <w:rsid w:val="00ED0772"/>
    <w:rsid w:val="00F6159C"/>
    <w:rsid w:val="00F725BC"/>
    <w:rsid w:val="00FA3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AE7A9"/>
  <w15:docId w15:val="{114D9CDE-B488-4223-BCE1-7B762082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E7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80E7D"/>
    <w:pPr>
      <w:spacing w:before="76"/>
      <w:ind w:left="555" w:right="55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C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C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E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0E7D"/>
    <w:rPr>
      <w:sz w:val="24"/>
      <w:szCs w:val="24"/>
    </w:rPr>
  </w:style>
  <w:style w:type="paragraph" w:styleId="a4">
    <w:name w:val="List Paragraph"/>
    <w:basedOn w:val="a"/>
    <w:uiPriority w:val="1"/>
    <w:qFormat/>
    <w:rsid w:val="00580E7D"/>
  </w:style>
  <w:style w:type="paragraph" w:customStyle="1" w:styleId="TableParagraph">
    <w:name w:val="Table Paragraph"/>
    <w:basedOn w:val="a"/>
    <w:uiPriority w:val="1"/>
    <w:qFormat/>
    <w:rsid w:val="00580E7D"/>
    <w:pPr>
      <w:spacing w:before="52"/>
      <w:ind w:left="56"/>
    </w:pPr>
  </w:style>
  <w:style w:type="paragraph" w:styleId="a5">
    <w:name w:val="No Spacing"/>
    <w:uiPriority w:val="1"/>
    <w:qFormat/>
    <w:rsid w:val="00F6159C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A02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02B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A02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02BC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C805A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805AC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805A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B03C3F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03C3F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c">
    <w:name w:val="Normal (Web)"/>
    <w:basedOn w:val="a"/>
    <w:uiPriority w:val="99"/>
    <w:unhideWhenUsed/>
    <w:rsid w:val="00B03C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B03C3F"/>
    <w:rPr>
      <w:b/>
      <w:bCs/>
    </w:rPr>
  </w:style>
  <w:style w:type="table" w:styleId="ae">
    <w:name w:val="Table Grid"/>
    <w:basedOn w:val="a1"/>
    <w:uiPriority w:val="39"/>
    <w:unhideWhenUsed/>
    <w:rsid w:val="00B03C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15E5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5E54"/>
    <w:rPr>
      <w:rFonts w:ascii="Tahoma" w:eastAsia="Times New Roman" w:hAnsi="Tahoma" w:cs="Tahoma"/>
      <w:sz w:val="16"/>
      <w:szCs w:val="16"/>
      <w:lang w:val="ru-RU"/>
    </w:rPr>
  </w:style>
  <w:style w:type="paragraph" w:styleId="af1">
    <w:name w:val="Revision"/>
    <w:hidden/>
    <w:uiPriority w:val="99"/>
    <w:semiHidden/>
    <w:rsid w:val="000B60C4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Кирилл</cp:lastModifiedBy>
  <cp:revision>9</cp:revision>
  <dcterms:created xsi:type="dcterms:W3CDTF">2026-04-03T06:09:00Z</dcterms:created>
  <dcterms:modified xsi:type="dcterms:W3CDTF">2026-04-03T08:48:00Z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2021-03-11T00:00:00Z</vt:filetime>
  </property>
</Properties>
</file>